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373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C4F2188">
      <w:pPr>
        <w:rPr>
          <w:rFonts w:hint="eastAsia" w:ascii="仿宋" w:hAnsi="仿宋" w:eastAsia="仿宋" w:cs="仿宋"/>
          <w:sz w:val="32"/>
          <w:szCs w:val="32"/>
        </w:rPr>
      </w:pPr>
    </w:p>
    <w:p w14:paraId="02C660B6">
      <w:pPr>
        <w:jc w:val="center"/>
        <w:rPr>
          <w:rStyle w:val="10"/>
          <w:rFonts w:ascii="Times New Roman" w:hAnsi="Times New Roman" w:eastAsia="黑体"/>
          <w:sz w:val="36"/>
          <w:szCs w:val="32"/>
        </w:rPr>
      </w:pPr>
      <w:bookmarkStart w:id="0" w:name="_Hlk164159361"/>
      <w:r>
        <w:rPr>
          <w:rStyle w:val="10"/>
          <w:rFonts w:hint="eastAsia" w:ascii="Times New Roman" w:hAnsi="Times New Roman" w:eastAsia="黑体"/>
          <w:sz w:val="36"/>
          <w:szCs w:val="32"/>
        </w:rPr>
        <w:t>《</w:t>
      </w:r>
      <w:r>
        <w:rPr>
          <w:rStyle w:val="10"/>
          <w:rFonts w:ascii="Times New Roman" w:hAnsi="Times New Roman" w:eastAsia="黑体"/>
          <w:sz w:val="36"/>
          <w:szCs w:val="32"/>
        </w:rPr>
        <w:t>2024年</w:t>
      </w:r>
      <w:r>
        <w:rPr>
          <w:rStyle w:val="10"/>
          <w:rFonts w:hint="eastAsia" w:ascii="Times New Roman" w:hAnsi="Times New Roman" w:eastAsia="黑体"/>
          <w:sz w:val="36"/>
          <w:szCs w:val="32"/>
        </w:rPr>
        <w:t>湖南省</w:t>
      </w:r>
      <w:r>
        <w:rPr>
          <w:rStyle w:val="10"/>
          <w:rFonts w:ascii="Times New Roman" w:hAnsi="Times New Roman" w:eastAsia="黑体"/>
          <w:sz w:val="36"/>
          <w:szCs w:val="32"/>
        </w:rPr>
        <w:t>互联网企业综合实力研究》</w:t>
      </w:r>
    </w:p>
    <w:p w14:paraId="2988762C"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填报材料及要求</w:t>
      </w:r>
    </w:p>
    <w:bookmarkEnd w:id="0"/>
    <w:tbl>
      <w:tblPr>
        <w:tblStyle w:val="5"/>
        <w:tblW w:w="14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7230"/>
        <w:gridCol w:w="2268"/>
      </w:tblGrid>
      <w:tr w14:paraId="4E15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2C8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3CF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B3B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E00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提交格式</w:t>
            </w:r>
          </w:p>
        </w:tc>
      </w:tr>
      <w:tr w14:paraId="213A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B22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3B3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《2024年湖南省互联网企业综合实力研究》填报承诺书（附件2）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A922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1.须由法人代表或授权委托人签字，并加盖公章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7CB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7240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6AA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0D0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ins w:id="0" w:author="十七" w:date="2024-07-17T15:03:01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  <w:lang w:eastAsia="zh-CN"/>
                </w:rPr>
                <w:t>《</w:t>
              </w:r>
            </w:ins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2024年湖南省互联网</w:t>
            </w:r>
            <w:ins w:id="1" w:author="十七" w:date="2024-07-17T15:03:09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  <w:lang w:val="en-US" w:eastAsia="zh-CN"/>
                </w:rPr>
                <w:t>企业</w:t>
              </w:r>
            </w:ins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综合实力研究</w:t>
            </w:r>
            <w:del w:id="2" w:author="十七" w:date="2024-07-17T15:03:15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</w:rPr>
                <w:delText>企业</w:delText>
              </w:r>
            </w:del>
            <w:ins w:id="3" w:author="十七" w:date="2024-07-17T15:03:15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  <w:lang w:eastAsia="zh-CN"/>
                </w:rPr>
                <w:t>》</w:t>
              </w:r>
            </w:ins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填报表（附件3）</w:t>
            </w:r>
          </w:p>
          <w:p w14:paraId="2ACD1A9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A971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1.参与综合实力、成长型、创新型企业研究需填写附件3（只需提交一份填报表即可）。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2.先在电子填报表上进行填写，然后打印并在首页和骑缝加盖公章，最后扫描。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3.请根据</w:t>
            </w:r>
            <w:ins w:id="4" w:author="十七" w:date="2024-07-17T15:03:36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  <w:lang w:eastAsia="zh-CN"/>
                </w:rPr>
                <w:t>《</w:t>
              </w:r>
            </w:ins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2024年湖南省互联网企业综合实力研究</w:t>
            </w:r>
            <w:ins w:id="5" w:author="十七" w:date="2024-07-17T15:03:40Z">
              <w:r>
                <w:rPr>
                  <w:rFonts w:hint="eastAsia" w:ascii="仿宋" w:hAnsi="仿宋" w:eastAsia="仿宋" w:cs="宋体"/>
                  <w:color w:val="000000"/>
                  <w:kern w:val="0"/>
                  <w:sz w:val="28"/>
                  <w:szCs w:val="28"/>
                  <w:lang w:eastAsia="zh-CN"/>
                </w:rPr>
                <w:t>》</w:t>
              </w:r>
            </w:ins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填报表填写说明（附件4）认真填写。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1490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同时提交可复制内容的DOC格式版本和PDF格式扫描件，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两个格式的文件内容需完全一致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3112D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19D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5C9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增值电信业务经营许可证或其他研究领域内必要的资质与牌照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06FD"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1.如有增值电信业务经营许可证或其他研究领域内必要的资质与牌照，需提供。</w:t>
            </w:r>
          </w:p>
          <w:p w14:paraId="11C2F499"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2.如填报主体与持有增值电信业务经营许可证的公司名称不同，请提交能够证明两家公司关系的证明或说明材料，并加盖公章（扫描并存为PDF格式一并提交）。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3.如根据法律法规政策规定，公司无需增值电信业务经营许可证即可开展互联网业务，请提交相应许可文件，并提供法律法规政策依据，并加盖公章（扫描并存为PDF格式一并提交）。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5F8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PDF格式扫描件</w:t>
            </w:r>
          </w:p>
        </w:tc>
      </w:tr>
      <w:tr w14:paraId="427C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DC2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C45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财务报告或审计报告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1C17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1.上市公司请提供对外披露的2023年和2022年年度财务报告，非上市公司请提供2023年和2022年年度审计报告。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2.如企业填报表数据与财务报表数据有差异，请提供说明材料，说明差异原因及计算方式，并加盖公章（扫描并存为PDF格式一并提交）。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7A12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财务报告提交对外发布的PDF格式原件。审计报告及说明材料提交PDF格式盖章扫描件</w:t>
            </w:r>
          </w:p>
        </w:tc>
      </w:tr>
      <w:tr w14:paraId="1BC9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2D6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79A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其他证明材料及说明材料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95B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加盖公章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7BF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6C18A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5A9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重点注意事项</w:t>
            </w:r>
          </w:p>
        </w:tc>
        <w:tc>
          <w:tcPr>
            <w:tcW w:w="1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FCD1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上各类材料（如承诺书、填报表、增值电信业务经营许可证等）及填报表各项另附页材料（如企业简介、社会贡献情况、行业表彰情况、发明专利权、企业社会责任/ESG报告等）请按类或按项单独成件，文件名注清内容，切勿合并成一个PDF文件提交</w:t>
            </w:r>
          </w:p>
        </w:tc>
      </w:tr>
    </w:tbl>
    <w:p w14:paraId="1867BF9D"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73EA">
    <w:pPr>
      <w:pStyle w:val="4"/>
      <w:jc w:val="right"/>
      <w:rPr>
        <w:rFonts w:hint="eastAsia"/>
      </w:rPr>
    </w:pPr>
    <w:r>
      <w:rPr>
        <w:rFonts w:hint="eastAsia"/>
      </w:rPr>
      <w:t>湖南省互联网协会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十七">
    <w15:presenceInfo w15:providerId="WPS Office" w15:userId="5494854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NDM0ZDRlYzIxMjQ3NzI0Mjk4ZjQwNzc4YTEwMTYifQ=="/>
  </w:docVars>
  <w:rsids>
    <w:rsidRoot w:val="002D194C"/>
    <w:rsid w:val="00034CE3"/>
    <w:rsid w:val="00086411"/>
    <w:rsid w:val="000A2A82"/>
    <w:rsid w:val="000C4852"/>
    <w:rsid w:val="000E09C5"/>
    <w:rsid w:val="000F4687"/>
    <w:rsid w:val="00225EAD"/>
    <w:rsid w:val="00256D93"/>
    <w:rsid w:val="002D194C"/>
    <w:rsid w:val="002D5F22"/>
    <w:rsid w:val="00490C46"/>
    <w:rsid w:val="00527DBE"/>
    <w:rsid w:val="00535ACB"/>
    <w:rsid w:val="005F5AAC"/>
    <w:rsid w:val="00652939"/>
    <w:rsid w:val="00697B2A"/>
    <w:rsid w:val="007D402F"/>
    <w:rsid w:val="008337D1"/>
    <w:rsid w:val="00910860"/>
    <w:rsid w:val="00944C3C"/>
    <w:rsid w:val="00A16FD5"/>
    <w:rsid w:val="00B3657A"/>
    <w:rsid w:val="00B664DA"/>
    <w:rsid w:val="00B74B4F"/>
    <w:rsid w:val="00BD7F3F"/>
    <w:rsid w:val="00BF6022"/>
    <w:rsid w:val="00C01F17"/>
    <w:rsid w:val="00C02CD1"/>
    <w:rsid w:val="00C76C29"/>
    <w:rsid w:val="00CA05A7"/>
    <w:rsid w:val="00CC5E0E"/>
    <w:rsid w:val="00CF12E0"/>
    <w:rsid w:val="00D42940"/>
    <w:rsid w:val="00DC4F2A"/>
    <w:rsid w:val="00E452FF"/>
    <w:rsid w:val="00E677E5"/>
    <w:rsid w:val="00EA3E15"/>
    <w:rsid w:val="00F33962"/>
    <w:rsid w:val="00F41087"/>
    <w:rsid w:val="00F70121"/>
    <w:rsid w:val="00F751E0"/>
    <w:rsid w:val="08B93858"/>
    <w:rsid w:val="0DBB22F3"/>
    <w:rsid w:val="53F97408"/>
    <w:rsid w:val="5A0E034B"/>
    <w:rsid w:val="636B0B8A"/>
    <w:rsid w:val="79134850"/>
    <w:rsid w:val="7E6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836</Characters>
  <Lines>6</Lines>
  <Paragraphs>1</Paragraphs>
  <TotalTime>336</TotalTime>
  <ScaleCrop>false</ScaleCrop>
  <LinksUpToDate>false</LinksUpToDate>
  <CharactersWithSpaces>836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2023-04-04T08:47:00Z</dcterms:created>
  <dc:creator>g zy</dc:creator>
  <cp:lastModifiedBy>十七</cp:lastModifiedBy>
  <dcterms:modified xsi:type="dcterms:W3CDTF">2024-07-17T07:05:31Z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398575F5516844A9BFB359A0F359061B_13</vt:lpwstr>
  </property>
</Properties>
</file>